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38" w:type="dxa"/>
        <w:tblLook w:val="04A0" w:firstRow="1" w:lastRow="0" w:firstColumn="1" w:lastColumn="0" w:noHBand="0" w:noVBand="1"/>
      </w:tblPr>
      <w:tblGrid>
        <w:gridCol w:w="2560"/>
        <w:gridCol w:w="277"/>
        <w:gridCol w:w="277"/>
        <w:gridCol w:w="2134"/>
        <w:gridCol w:w="750"/>
        <w:gridCol w:w="1082"/>
        <w:gridCol w:w="899"/>
        <w:gridCol w:w="737"/>
      </w:tblGrid>
      <w:tr w:rsidR="002537B8" w:rsidRPr="002537B8" w14:paraId="36700439" w14:textId="77777777" w:rsidTr="002537B8">
        <w:trPr>
          <w:trHeight w:val="525"/>
        </w:trPr>
        <w:tc>
          <w:tcPr>
            <w:tcW w:w="8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DEB7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14:ligatures w14:val="none"/>
              </w:rPr>
              <w:t>Heather Gardens Metropolitan District 2023</w:t>
            </w:r>
          </w:p>
        </w:tc>
      </w:tr>
      <w:tr w:rsidR="002537B8" w:rsidRPr="002537B8" w14:paraId="607939FF" w14:textId="77777777" w:rsidTr="002537B8">
        <w:trPr>
          <w:trHeight w:val="315"/>
        </w:trPr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CE36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Clubhouse Committee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9662" w14:textId="77777777" w:rsidR="002537B8" w:rsidRPr="002537B8" w:rsidRDefault="002537B8" w:rsidP="00253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8/8/2023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D9E4" w14:textId="77777777" w:rsidR="002537B8" w:rsidRPr="002537B8" w:rsidRDefault="002537B8" w:rsidP="00253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B159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7066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B8BF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37B8" w:rsidRPr="002537B8" w14:paraId="3869D29F" w14:textId="77777777" w:rsidTr="002537B8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D7D6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EB4E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02E0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28A9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BAB5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6708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5701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8493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37B8" w:rsidRPr="002537B8" w14:paraId="70947962" w14:textId="77777777" w:rsidTr="002537B8">
        <w:trPr>
          <w:trHeight w:val="300"/>
        </w:trPr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E1B9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Unfinished business 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4660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DEB7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E679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A18D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5FC8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37B8" w:rsidRPr="002537B8" w14:paraId="60118BED" w14:textId="77777777" w:rsidTr="002537B8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9D04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Goal: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5208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E3DB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386D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8EB4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78D1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B335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C475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37B8" w:rsidRPr="002537B8" w14:paraId="3F25E15F" w14:textId="77777777" w:rsidTr="002537B8">
        <w:trPr>
          <w:trHeight w:val="300"/>
        </w:trPr>
        <w:tc>
          <w:tcPr>
            <w:tcW w:w="4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F19F" w14:textId="24AD048B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  Implement new fees as appropriate</w:t>
            </w:r>
            <w:r w:rsidR="004A21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—</w:t>
            </w:r>
            <w:r w:rsidR="002A432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October Agenda—Have ready for November meeting to recommend to Board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112A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5F23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8440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707A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37B8" w:rsidRPr="002537B8" w14:paraId="54FCB178" w14:textId="77777777" w:rsidTr="002537B8">
        <w:trPr>
          <w:trHeight w:val="300"/>
        </w:trPr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C677" w14:textId="16185CB0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  New Classes/Activities</w:t>
            </w:r>
            <w:r w:rsidR="007B73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—</w:t>
            </w:r>
            <w:r w:rsidR="001021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  <w:r w:rsidR="007B73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triving to get with CH manager/activities </w:t>
            </w:r>
            <w:proofErr w:type="spellStart"/>
            <w:r w:rsidR="007B73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dirctor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8B9C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CB58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C97B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5DB5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C36C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37B8" w:rsidRPr="002537B8" w14:paraId="16E1FD09" w14:textId="77777777" w:rsidTr="002537B8">
        <w:trPr>
          <w:trHeight w:val="300"/>
        </w:trPr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1B03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  Implement an ID system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3ACC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95EE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7B90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34AD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CA4E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37B8" w:rsidRPr="002537B8" w14:paraId="206FEE51" w14:textId="77777777" w:rsidTr="002537B8">
        <w:trPr>
          <w:trHeight w:val="300"/>
        </w:trPr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0EEB" w14:textId="7C0909F8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  Finalize Pool Rules</w:t>
            </w:r>
            <w:r w:rsidR="001021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—Done, Need to get Signes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469C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7E40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4433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488B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EB8A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37B8" w:rsidRPr="002537B8" w14:paraId="1D811853" w14:textId="77777777" w:rsidTr="002537B8">
        <w:trPr>
          <w:trHeight w:val="300"/>
        </w:trPr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6376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  Develop a Signage System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44A9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FA56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Pool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8C9B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Courts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0E93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Rules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BEF9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</w:t>
            </w:r>
          </w:p>
        </w:tc>
      </w:tr>
      <w:tr w:rsidR="002537B8" w:rsidRPr="002537B8" w14:paraId="3BBADFAB" w14:textId="77777777" w:rsidTr="002537B8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E5AA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  Define Guest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AFD5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Guest/Clarify Guest Rules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48A2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48EB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1F96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8A85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37B8" w:rsidRPr="002537B8" w14:paraId="16C35088" w14:textId="77777777" w:rsidTr="002537B8">
        <w:trPr>
          <w:trHeight w:val="300"/>
        </w:trPr>
        <w:tc>
          <w:tcPr>
            <w:tcW w:w="4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6450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  Develop a communication system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0596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31FF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C9B3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8523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37B8" w:rsidRPr="002537B8" w14:paraId="145F0387" w14:textId="77777777" w:rsidTr="002537B8">
        <w:trPr>
          <w:trHeight w:val="300"/>
        </w:trPr>
        <w:tc>
          <w:tcPr>
            <w:tcW w:w="4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2973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  Develop an SOP for Front Desk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1BE3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97A6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A061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AAB7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37B8" w:rsidRPr="002537B8" w14:paraId="5B0A6839" w14:textId="77777777" w:rsidTr="002537B8">
        <w:trPr>
          <w:trHeight w:val="300"/>
        </w:trPr>
        <w:tc>
          <w:tcPr>
            <w:tcW w:w="7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0BBE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  Develop coordinated events with other District enterprises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2641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2537B8" w:rsidRPr="002537B8" w14:paraId="6061EF0D" w14:textId="77777777" w:rsidTr="002537B8">
        <w:trPr>
          <w:trHeight w:val="300"/>
        </w:trPr>
        <w:tc>
          <w:tcPr>
            <w:tcW w:w="6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4007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10.Develop a system to collect fees from non-residents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26E8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6E5E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37B8" w:rsidRPr="002537B8" w14:paraId="44322BC7" w14:textId="77777777" w:rsidTr="002537B8">
        <w:trPr>
          <w:trHeight w:val="300"/>
        </w:trPr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BCEF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 Control access to fee required venues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F649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4A14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A8F9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37B8" w:rsidRPr="002537B8" w14:paraId="48285572" w14:textId="77777777" w:rsidTr="002537B8">
        <w:trPr>
          <w:trHeight w:val="300"/>
        </w:trPr>
        <w:tc>
          <w:tcPr>
            <w:tcW w:w="6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4A88" w14:textId="3F010A89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 Assure compliance with ADA throughout </w:t>
            </w:r>
            <w:r w:rsidRPr="0010212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Clubhouse</w:t>
            </w:r>
            <w:r w:rsidR="00102124" w:rsidRPr="00102124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 Response?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2A0E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Motion 8/17/23</w:t>
            </w:r>
          </w:p>
        </w:tc>
      </w:tr>
      <w:tr w:rsidR="002537B8" w:rsidRPr="002537B8" w14:paraId="694CCE1E" w14:textId="77777777" w:rsidTr="002537B8">
        <w:trPr>
          <w:trHeight w:val="300"/>
        </w:trPr>
        <w:tc>
          <w:tcPr>
            <w:tcW w:w="7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C1B7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 Establish relationship of cooperation with new Clubhouse manager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7860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2537B8" w:rsidRPr="002537B8" w14:paraId="1B87452E" w14:textId="77777777" w:rsidTr="002537B8">
        <w:trPr>
          <w:trHeight w:val="300"/>
        </w:trPr>
        <w:tc>
          <w:tcPr>
            <w:tcW w:w="8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4D88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14. Job description for new Manager says work with Classes Sub-Committee?</w:t>
            </w:r>
          </w:p>
        </w:tc>
      </w:tr>
      <w:tr w:rsidR="002537B8" w:rsidRPr="002537B8" w14:paraId="09C89A41" w14:textId="77777777" w:rsidTr="002537B8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C955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Added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90A1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46A7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7086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A843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D52D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FA16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F68F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37B8" w:rsidRPr="002537B8" w14:paraId="69593FBB" w14:textId="77777777" w:rsidTr="002537B8">
        <w:trPr>
          <w:trHeight w:val="300"/>
        </w:trPr>
        <w:tc>
          <w:tcPr>
            <w:tcW w:w="6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5BF8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  Consider shortening class sessions to 8 weeks.  Same fee.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274F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0964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37B8" w:rsidRPr="002537B8" w14:paraId="217C55E0" w14:textId="77777777" w:rsidTr="002537B8">
        <w:trPr>
          <w:trHeight w:val="300"/>
        </w:trPr>
        <w:tc>
          <w:tcPr>
            <w:tcW w:w="6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9E89" w14:textId="5E052540" w:rsid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37B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  Follow up insurance proceeds for port a let and RV gate</w:t>
            </w:r>
            <w:r w:rsidR="003E0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—Done /</w:t>
            </w:r>
            <w:proofErr w:type="spellStart"/>
            <w:r w:rsidR="003E0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Receivd</w:t>
            </w:r>
            <w:proofErr w:type="spellEnd"/>
          </w:p>
          <w:p w14:paraId="36B156F3" w14:textId="77777777" w:rsid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  Parking Problems</w:t>
            </w:r>
          </w:p>
          <w:p w14:paraId="451273C3" w14:textId="64ADC6C7" w:rsid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a.  Fruit Shak</w:t>
            </w:r>
          </w:p>
          <w:p w14:paraId="0CCD1DB7" w14:textId="0C26FD15" w:rsid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b. Employees</w:t>
            </w:r>
          </w:p>
          <w:p w14:paraId="636AF514" w14:textId="3294066A" w:rsid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c.  Pickleball Players (Sundays especially)</w:t>
            </w:r>
          </w:p>
          <w:p w14:paraId="2F27E061" w14:textId="70FD1003" w:rsid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  Clubhouse Management of Activities/Events</w:t>
            </w:r>
          </w:p>
          <w:p w14:paraId="004BB5E1" w14:textId="04991568" w:rsid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  Clubhouse Management Scheduling Rooms</w:t>
            </w:r>
          </w:p>
          <w:p w14:paraId="48A7761B" w14:textId="6FDFC1B1" w:rsidR="002537B8" w:rsidDel="00EA3B97" w:rsidRDefault="002537B8" w:rsidP="002537B8">
            <w:pPr>
              <w:spacing w:after="0" w:line="240" w:lineRule="auto"/>
              <w:rPr>
                <w:del w:id="0" w:author="Rita Effler" w:date="2023-09-14T15:28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  Providing a shuttle service for residents periodically(routinely) to the Rendezvous for lunch/dinner/socializing (coordinate with Restaurant)</w:t>
            </w:r>
          </w:p>
          <w:p w14:paraId="63597DC2" w14:textId="2F84D942" w:rsidR="002537B8" w:rsidDel="00E70681" w:rsidRDefault="002537B8" w:rsidP="002537B8">
            <w:pPr>
              <w:spacing w:after="0" w:line="240" w:lineRule="auto"/>
              <w:rPr>
                <w:del w:id="1" w:author="Rita Effler" w:date="2023-09-14T15:28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561A2742" w14:textId="50135B3D" w:rsid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="00DB6B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  Review proposed 2024 Budget for Clubhous</w:t>
            </w:r>
            <w:r w:rsidR="00C6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</w:t>
            </w:r>
            <w:r w:rsidR="003E0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—Agenda Oct</w:t>
            </w:r>
          </w:p>
          <w:p w14:paraId="1E4E1C47" w14:textId="3C6ACE88" w:rsidR="00511CD9" w:rsidDel="00EA3B97" w:rsidRDefault="00511CD9" w:rsidP="00EA3B97">
            <w:pPr>
              <w:spacing w:after="0" w:line="240" w:lineRule="auto"/>
              <w:rPr>
                <w:del w:id="2" w:author="Rita Effler" w:date="2023-09-14T15:28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del w:id="3" w:author="Rita Effler" w:date="2023-09-14T15:27:00Z">
              <w:r w:rsidDel="00EA3B97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2.  Cleaning of clubhouse.  Carpets, light f</w:delText>
              </w:r>
            </w:del>
            <w:del w:id="4" w:author="Rita Effler" w:date="2023-09-14T15:28:00Z">
              <w:r w:rsidDel="00EA3B97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ixtures, kitchen</w:delText>
              </w:r>
              <w:r w:rsidR="008136BA" w:rsidDel="00EA3B97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.</w:delText>
              </w:r>
            </w:del>
            <w:ins w:id="5" w:author="Rita Effler" w:date="2023-09-14T15:28:00Z">
              <w:r w:rsidR="00EA3B97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9/14/23</w:t>
              </w:r>
            </w:ins>
          </w:p>
          <w:p w14:paraId="1FEED32F" w14:textId="44B436CB" w:rsidR="008136BA" w:rsidRPr="002537B8" w:rsidRDefault="008136BA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  Sign for Courts—“Non-Res</w:t>
            </w:r>
            <w:r w:rsidR="00EA43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idents must register in the Clubhouse.”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7B48" w14:textId="77777777" w:rsidR="002537B8" w:rsidRPr="002537B8" w:rsidRDefault="002537B8" w:rsidP="00253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3E64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37B8" w:rsidRPr="002537B8" w14:paraId="3869D009" w14:textId="77777777" w:rsidTr="002537B8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3A28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EAD2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4F69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2FCE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E8AB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EB9F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0435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501B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37B8" w:rsidRPr="002537B8" w14:paraId="0C910702" w14:textId="77777777" w:rsidTr="002537B8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B3E6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5519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720F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51FC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14A8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264E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5DCB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1E52" w14:textId="77777777" w:rsidR="002537B8" w:rsidRPr="002537B8" w:rsidRDefault="002537B8" w:rsidP="00253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2C69BB0" w14:textId="77777777" w:rsidR="00CF2DD4" w:rsidRDefault="00CF2DD4"/>
    <w:sectPr w:rsidR="00CF2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ta Effler">
    <w15:presenceInfo w15:providerId="Windows Live" w15:userId="ec67f9e2b82a42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B8"/>
    <w:rsid w:val="00102124"/>
    <w:rsid w:val="00143B82"/>
    <w:rsid w:val="002537B8"/>
    <w:rsid w:val="002A4328"/>
    <w:rsid w:val="003B0928"/>
    <w:rsid w:val="003E0486"/>
    <w:rsid w:val="004A21A5"/>
    <w:rsid w:val="00511CD9"/>
    <w:rsid w:val="00527164"/>
    <w:rsid w:val="007B73AD"/>
    <w:rsid w:val="008136BA"/>
    <w:rsid w:val="00BC4D0C"/>
    <w:rsid w:val="00C65BEC"/>
    <w:rsid w:val="00CF2DD4"/>
    <w:rsid w:val="00DB6BA0"/>
    <w:rsid w:val="00DF4543"/>
    <w:rsid w:val="00E70681"/>
    <w:rsid w:val="00EA3B97"/>
    <w:rsid w:val="00EA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7B6B"/>
  <w15:chartTrackingRefBased/>
  <w15:docId w15:val="{9C02EB6C-1C18-4F4A-A757-D1FABCCD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4D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Effler</dc:creator>
  <cp:keywords/>
  <dc:description/>
  <cp:lastModifiedBy>Rita Effler</cp:lastModifiedBy>
  <cp:revision>2</cp:revision>
  <dcterms:created xsi:type="dcterms:W3CDTF">2023-10-01T19:59:00Z</dcterms:created>
  <dcterms:modified xsi:type="dcterms:W3CDTF">2023-10-01T19:59:00Z</dcterms:modified>
</cp:coreProperties>
</file>